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6C931935" w:rsidR="00B13D9A" w:rsidRDefault="00AF25C8">
      <w:pPr>
        <w:spacing w:after="120"/>
        <w:rPr>
          <w:rFonts w:ascii="Times New Roman" w:hAnsi="Times New Roman"/>
          <w:b/>
        </w:rPr>
        <w:pPrChange w:id="0" w:author="user" w:date="2019-03-14T15:08:00Z">
          <w:pPr>
            <w:spacing w:after="120"/>
            <w:jc w:val="center"/>
          </w:pPr>
        </w:pPrChange>
      </w:pPr>
      <w:bookmarkStart w:id="1" w:name="_GoBack"/>
      <w:bookmarkEnd w:id="1"/>
      <w:ins w:id="2" w:author="user" w:date="2019-03-14T15:08:00Z">
        <w:r w:rsidRPr="00AF25C8">
          <w:rPr>
            <w:rFonts w:ascii="Times New Roman" w:hAnsi="Times New Roman"/>
            <w:sz w:val="16"/>
            <w:szCs w:val="16"/>
          </w:rPr>
          <w:t>2.sz.</w:t>
        </w:r>
        <w:r w:rsidR="008E7F6D" w:rsidRPr="008E7F6D">
          <w:rPr>
            <w:rFonts w:ascii="Times New Roman" w:hAnsi="Times New Roman"/>
            <w:sz w:val="16"/>
            <w:szCs w:val="16"/>
            <w:rPrChange w:id="3" w:author="user" w:date="2019-03-14T15:09:00Z">
              <w:rPr>
                <w:rFonts w:ascii="Times New Roman" w:hAnsi="Times New Roman"/>
                <w:b/>
              </w:rPr>
            </w:rPrChange>
          </w:rPr>
          <w:t xml:space="preserve"> </w:t>
        </w:r>
        <w:proofErr w:type="spellStart"/>
        <w:r w:rsidR="008E7F6D" w:rsidRPr="008E7F6D">
          <w:rPr>
            <w:rFonts w:ascii="Times New Roman" w:hAnsi="Times New Roman"/>
            <w:sz w:val="16"/>
            <w:szCs w:val="16"/>
            <w:rPrChange w:id="4" w:author="user" w:date="2019-03-14T15:09:00Z">
              <w:rPr>
                <w:rFonts w:ascii="Times New Roman" w:hAnsi="Times New Roman"/>
                <w:b/>
              </w:rPr>
            </w:rPrChange>
          </w:rPr>
          <w:t>melléklet</w:t>
        </w:r>
        <w:proofErr w:type="spellEnd"/>
        <w:r w:rsidR="008E7F6D" w:rsidRPr="008E7F6D">
          <w:rPr>
            <w:rFonts w:ascii="Times New Roman" w:hAnsi="Times New Roman"/>
            <w:rPrChange w:id="5" w:author="user" w:date="2019-03-14T15:09:00Z">
              <w:rPr>
                <w:rFonts w:ascii="Times New Roman" w:hAnsi="Times New Roman"/>
                <w:b/>
              </w:rPr>
            </w:rPrChange>
          </w:rPr>
          <w:t xml:space="preserve"> </w:t>
        </w:r>
        <w:r w:rsidR="008E7F6D" w:rsidRPr="008E7F6D">
          <w:rPr>
            <w:rFonts w:ascii="Times New Roman" w:hAnsi="Times New Roman"/>
            <w:rPrChange w:id="6" w:author="user" w:date="2019-03-14T15:09:00Z">
              <w:rPr>
                <w:rFonts w:ascii="Times New Roman" w:hAnsi="Times New Roman"/>
                <w:b/>
              </w:rPr>
            </w:rPrChange>
          </w:rPr>
          <w:tab/>
        </w:r>
        <w:r w:rsidR="008E7F6D">
          <w:rPr>
            <w:rFonts w:ascii="Times New Roman" w:hAnsi="Times New Roman"/>
            <w:b/>
          </w:rPr>
          <w:tab/>
        </w:r>
      </w:ins>
      <w:ins w:id="7" w:author="user" w:date="2019-03-14T15:09:00Z">
        <w:r w:rsidR="008E7F6D">
          <w:rPr>
            <w:rFonts w:ascii="Times New Roman" w:hAnsi="Times New Roman"/>
            <w:b/>
          </w:rPr>
          <w:tab/>
        </w:r>
        <w:r w:rsidR="008E7F6D">
          <w:rPr>
            <w:rFonts w:ascii="Times New Roman" w:hAnsi="Times New Roman"/>
            <w:b/>
          </w:rPr>
          <w:tab/>
        </w:r>
      </w:ins>
      <w:r w:rsidR="00B13D9A" w:rsidRPr="00235831">
        <w:rPr>
          <w:rFonts w:ascii="Times New Roman" w:hAnsi="Times New Roman"/>
          <w:b/>
        </w:rPr>
        <w:t>NYILATKOZAT</w:t>
      </w:r>
    </w:p>
    <w:p w14:paraId="0A9E2EFE" w14:textId="571D81AD" w:rsidR="00B13D9A" w:rsidRDefault="00B13D9A" w:rsidP="0045267F">
      <w:pPr>
        <w:spacing w:after="480"/>
        <w:jc w:val="center"/>
        <w:rPr>
          <w:rFonts w:ascii="Times New Roman" w:hAnsi="Times New Roman" w:cstheme="minorHAnsi"/>
          <w:b/>
          <w:caps/>
          <w:lang w:val="hu-HU"/>
        </w:rPr>
      </w:pPr>
      <w:r w:rsidRPr="0045267F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45267F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45267F" w:rsidRDefault="00B13D9A">
      <w:pPr>
        <w:spacing w:after="480"/>
        <w:jc w:val="center"/>
        <w:rPr>
          <w:rFonts w:ascii="Times New Roman" w:hAnsi="Times New Roman" w:cs="Times New Roman"/>
          <w:i/>
          <w:sz w:val="18"/>
          <w:szCs w:val="18"/>
          <w:lang w:val="hu-HU"/>
        </w:rPr>
      </w:pP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(A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nyilatkozat</w:t>
      </w:r>
      <w:r w:rsidR="00E0352F"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releváns részeit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 xml:space="preserve"> nyomtatott betűkkel kérjük kitölteni</w:t>
      </w:r>
      <w:r w:rsidR="002B12FE" w:rsidRPr="0045267F">
        <w:rPr>
          <w:rFonts w:ascii="Times New Roman" w:hAnsi="Times New Roman" w:cs="Times New Roman"/>
          <w:i/>
          <w:sz w:val="18"/>
          <w:szCs w:val="18"/>
          <w:lang w:val="hu-HU"/>
        </w:rPr>
        <w:t>, valamint a megfelelő részt egyértelműen aláhúzni</w:t>
      </w:r>
      <w:r w:rsidRPr="0045267F">
        <w:rPr>
          <w:rFonts w:ascii="Times New Roman" w:hAnsi="Times New Roman" w:cs="Times New Roman"/>
          <w:i/>
          <w:sz w:val="18"/>
          <w:szCs w:val="18"/>
          <w:lang w:val="hu-HU"/>
        </w:rPr>
        <w:t>!)</w:t>
      </w:r>
    </w:p>
    <w:p w14:paraId="4D0AE7DB" w14:textId="1668E2A0" w:rsidR="00B13D9A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B13D9A">
        <w:rPr>
          <w:rFonts w:ascii="Times New Roman" w:hAnsi="Times New Roman"/>
          <w:lang w:val="hu-HU"/>
        </w:rPr>
        <w:t>Alulírott</w:t>
      </w:r>
      <w:r w:rsidR="00871EBE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>
        <w:rPr>
          <w:rFonts w:ascii="Times New Roman" w:hAnsi="Times New Roman"/>
          <w:lang w:val="hu-HU"/>
        </w:rPr>
        <w:t>ak</w:t>
      </w:r>
      <w:proofErr w:type="spellEnd"/>
      <w:r w:rsidR="00871EBE">
        <w:rPr>
          <w:rFonts w:ascii="Times New Roman" w:hAnsi="Times New Roman"/>
          <w:lang w:val="hu-HU"/>
        </w:rPr>
        <w:t>)</w:t>
      </w:r>
      <w:r w:rsidRPr="002C7573">
        <w:rPr>
          <w:rFonts w:ascii="Times New Roman" w:hAnsi="Times New Roman"/>
          <w:lang w:val="hu-HU"/>
        </w:rPr>
        <w:t xml:space="preserve"> </w:t>
      </w:r>
      <w:r>
        <w:rPr>
          <w:rFonts w:ascii="Times New Roman" w:hAnsi="Times New Roman"/>
          <w:lang w:val="hu-HU"/>
        </w:rPr>
        <w:t xml:space="preserve"> </w:t>
      </w:r>
      <w:r w:rsidR="00BD0F73"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……………………</w:t>
      </w:r>
      <w:r w:rsidR="005D446E">
        <w:rPr>
          <w:rFonts w:ascii="Times New Roman" w:hAnsi="Times New Roman"/>
          <w:lang w:val="hu-HU"/>
        </w:rPr>
        <w:t xml:space="preserve"> </w:t>
      </w:r>
      <w:r w:rsidR="009C1350">
        <w:rPr>
          <w:rFonts w:ascii="Times New Roman" w:hAnsi="Times New Roman"/>
          <w:lang w:val="hu-HU"/>
        </w:rPr>
        <w:t xml:space="preserve">jogi </w:t>
      </w:r>
      <w:r w:rsidR="005D446E">
        <w:rPr>
          <w:rFonts w:ascii="Times New Roman" w:hAnsi="Times New Roman"/>
          <w:lang w:val="hu-HU"/>
        </w:rPr>
        <w:t>felelősségem(</w:t>
      </w:r>
      <w:proofErr w:type="spellStart"/>
      <w:r w:rsidR="005D446E">
        <w:rPr>
          <w:rFonts w:ascii="Times New Roman" w:hAnsi="Times New Roman"/>
          <w:lang w:val="hu-HU"/>
        </w:rPr>
        <w:t>ünk</w:t>
      </w:r>
      <w:proofErr w:type="spellEnd"/>
      <w:r w:rsidR="005D446E">
        <w:rPr>
          <w:rFonts w:ascii="Times New Roman" w:hAnsi="Times New Roman"/>
          <w:lang w:val="hu-HU"/>
        </w:rPr>
        <w:t xml:space="preserve">) tudatában kijelentem(jük), hogy </w:t>
      </w:r>
      <w:r w:rsidRPr="002C7573">
        <w:rPr>
          <w:rFonts w:ascii="Times New Roman" w:hAnsi="Times New Roman"/>
          <w:lang w:val="hu-HU"/>
        </w:rPr>
        <w:t>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</w:t>
      </w:r>
      <w:proofErr w:type="gramStart"/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</w:t>
      </w:r>
      <w:proofErr w:type="gramEnd"/>
      <w:r w:rsidRPr="002C7573">
        <w:rPr>
          <w:rFonts w:ascii="Times New Roman" w:hAnsi="Times New Roman"/>
          <w:lang w:val="hu-HU"/>
        </w:rPr>
        <w:t xml:space="preserve">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 w:rsidR="007C270A">
        <w:rPr>
          <w:rFonts w:ascii="Times New Roman" w:hAnsi="Times New Roman"/>
          <w:lang w:val="hu-HU"/>
        </w:rPr>
        <w:t xml:space="preserve">törvényes képviseletét </w:t>
      </w:r>
      <w:r w:rsidR="005D446E">
        <w:rPr>
          <w:rFonts w:ascii="Times New Roman" w:hAnsi="Times New Roman"/>
          <w:lang w:val="hu-HU"/>
        </w:rPr>
        <w:t>a</w:t>
      </w:r>
      <w:r w:rsidR="002B12FE" w:rsidRPr="00B13D9A">
        <w:rPr>
          <w:rFonts w:ascii="Times New Roman" w:hAnsi="Times New Roman"/>
          <w:lang w:val="hu-HU"/>
        </w:rPr>
        <w:t>z alábbiak</w:t>
      </w:r>
      <w:r w:rsidR="005D446E">
        <w:rPr>
          <w:rFonts w:ascii="Times New Roman" w:hAnsi="Times New Roman"/>
          <w:lang w:val="hu-HU"/>
        </w:rPr>
        <w:t xml:space="preserve"> szerint </w:t>
      </w:r>
      <w:r w:rsidR="007C270A">
        <w:rPr>
          <w:rFonts w:ascii="Times New Roman" w:hAnsi="Times New Roman"/>
          <w:lang w:val="hu-HU"/>
        </w:rPr>
        <w:t>látom</w:t>
      </w:r>
      <w:r w:rsidR="005D446E">
        <w:rPr>
          <w:rFonts w:ascii="Times New Roman" w:hAnsi="Times New Roman"/>
          <w:lang w:val="hu-HU"/>
        </w:rPr>
        <w:t>(</w:t>
      </w:r>
      <w:proofErr w:type="spellStart"/>
      <w:r w:rsidR="005D446E">
        <w:rPr>
          <w:rFonts w:ascii="Times New Roman" w:hAnsi="Times New Roman"/>
          <w:lang w:val="hu-HU"/>
        </w:rPr>
        <w:t>juk</w:t>
      </w:r>
      <w:proofErr w:type="spellEnd"/>
      <w:r w:rsidR="005D446E">
        <w:rPr>
          <w:rFonts w:ascii="Times New Roman" w:hAnsi="Times New Roman"/>
          <w:lang w:val="hu-HU"/>
        </w:rPr>
        <w:t>)</w:t>
      </w:r>
      <w:r w:rsidR="007C270A">
        <w:rPr>
          <w:rFonts w:ascii="Times New Roman" w:hAnsi="Times New Roman"/>
          <w:lang w:val="hu-HU"/>
        </w:rPr>
        <w:t xml:space="preserve"> el</w:t>
      </w:r>
      <w:r w:rsidR="002B12FE">
        <w:rPr>
          <w:rFonts w:ascii="Times New Roman" w:hAnsi="Times New Roman"/>
          <w:lang w:val="hu-HU"/>
        </w:rPr>
        <w:t>.</w:t>
      </w:r>
    </w:p>
    <w:p w14:paraId="02DFA0A6" w14:textId="77777777" w:rsidR="007C270A" w:rsidRPr="0045267F" w:rsidRDefault="007C270A" w:rsidP="0045267F">
      <w:pPr>
        <w:pStyle w:val="Listaszerbekezds"/>
        <w:numPr>
          <w:ilvl w:val="0"/>
          <w:numId w:val="5"/>
        </w:numPr>
        <w:spacing w:before="360" w:after="36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45267F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BD0F73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(1)</w:t>
      </w:r>
      <w:r w:rsidR="009C1350">
        <w:rPr>
          <w:rFonts w:ascii="Times New Roman" w:hAnsi="Times New Roman" w:cs="Times New Roman"/>
          <w:lang w:val="hu-HU"/>
        </w:rPr>
        <w:t>: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 w:rsidR="009C1350"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 w:rsidR="00BD0F73"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9C1350">
        <w:rPr>
          <w:rFonts w:ascii="Times New Roman" w:hAnsi="Times New Roman" w:cs="Times New Roman"/>
          <w:lang w:val="hu-HU"/>
        </w:rPr>
        <w:t xml:space="preserve"> anyja neve: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………………………………………,</w:t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  <w:r w:rsidR="009C1350">
        <w:rPr>
          <w:rFonts w:ascii="Times New Roman" w:hAnsi="Times New Roman" w:cs="Times New Roman"/>
          <w:lang w:val="hu-HU"/>
        </w:rPr>
        <w:t xml:space="preserve">lakcím: </w:t>
      </w:r>
      <w:r w:rsidR="009C1350" w:rsidRPr="00BD0F73">
        <w:rPr>
          <w:rFonts w:ascii="Times New Roman" w:hAnsi="Times New Roman" w:cs="Times New Roman"/>
          <w:lang w:val="hu-HU"/>
        </w:rPr>
        <w:t>………………………………………</w:t>
      </w:r>
      <w:r w:rsidRPr="00BD0F73">
        <w:rPr>
          <w:rFonts w:ascii="Times New Roman" w:hAnsi="Times New Roman" w:cs="Times New Roman"/>
          <w:lang w:val="hu-HU"/>
        </w:rPr>
        <w:t>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BD0F73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és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 xml:space="preserve"> (2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BD0F73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kijelentjük</w:t>
      </w:r>
      <w:proofErr w:type="gramEnd"/>
      <w:r>
        <w:rPr>
          <w:rFonts w:ascii="Times New Roman" w:hAnsi="Times New Roman" w:cs="Times New Roman"/>
          <w:lang w:val="hu-HU"/>
        </w:rPr>
        <w:t xml:space="preserve">, hogy </w:t>
      </w:r>
      <w:r w:rsidR="00871EBE" w:rsidRPr="00BD0F73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45267F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Kelt</w:t>
      </w:r>
      <w:proofErr w:type="gramStart"/>
      <w:r w:rsidRPr="0045267F">
        <w:rPr>
          <w:rFonts w:ascii="Times New Roman" w:hAnsi="Times New Roman" w:cs="Times New Roman"/>
          <w:lang w:val="hu-HU"/>
        </w:rPr>
        <w:t>: …</w:t>
      </w:r>
      <w:proofErr w:type="gramEnd"/>
      <w:r w:rsidRPr="0045267F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10C28932" w14:textId="77777777" w:rsidTr="0045267F">
        <w:trPr>
          <w:trHeight w:val="503"/>
        </w:trPr>
        <w:tc>
          <w:tcPr>
            <w:tcW w:w="4535" w:type="dxa"/>
          </w:tcPr>
          <w:p w14:paraId="05EE4A71" w14:textId="77777777" w:rsidR="007C270A" w:rsidRPr="001429C5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43F8BE0" w14:textId="35AB8B3A" w:rsidR="007C270A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(1)</w:t>
            </w:r>
          </w:p>
          <w:p w14:paraId="27EABF26" w14:textId="21AA8B0C" w:rsidR="007C270A" w:rsidRPr="0045267F" w:rsidRDefault="007C270A" w:rsidP="0045267F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73B3DD08" w14:textId="77777777" w:rsidR="007C270A" w:rsidRPr="0045267F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…………………………………………….</w:t>
            </w:r>
          </w:p>
          <w:p w14:paraId="50095779" w14:textId="0804C76D" w:rsidR="007C270A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7C270A">
              <w:t>Szülő (2)</w:t>
            </w:r>
          </w:p>
          <w:p w14:paraId="56338001" w14:textId="77777777" w:rsidR="007C270A" w:rsidRPr="0045267F" w:rsidRDefault="007C270A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45267F">
              <w:t>aláírás</w:t>
            </w:r>
          </w:p>
        </w:tc>
      </w:tr>
    </w:tbl>
    <w:p w14:paraId="4B45339F" w14:textId="67878DF6" w:rsidR="000A098C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BD0F73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BD0F73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BD0F73">
        <w:rPr>
          <w:rFonts w:ascii="Times New Roman" w:hAnsi="Times New Roman" w:cs="Times New Roman"/>
          <w:lang w:val="hu-HU"/>
        </w:rPr>
        <w:t>Szülő neve</w:t>
      </w:r>
      <w:r>
        <w:rPr>
          <w:rFonts w:ascii="Times New Roman" w:hAnsi="Times New Roman" w:cs="Times New Roman"/>
          <w:lang w:val="hu-HU"/>
        </w:rPr>
        <w:t>:</w:t>
      </w:r>
      <w:r w:rsidRPr="00BD0F73">
        <w:rPr>
          <w:rFonts w:ascii="Times New Roman" w:hAnsi="Times New Roman" w:cs="Times New Roman"/>
          <w:lang w:val="hu-HU"/>
        </w:rPr>
        <w:t xml:space="preserve"> 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kijelentem</w:t>
      </w:r>
      <w:proofErr w:type="gramEnd"/>
      <w:r>
        <w:rPr>
          <w:rFonts w:ascii="Times New Roman" w:hAnsi="Times New Roman" w:cs="Times New Roman"/>
          <w:lang w:val="hu-HU"/>
        </w:rPr>
        <w:t>, hogy ………………………….</w:t>
      </w:r>
      <w:r>
        <w:rPr>
          <w:rStyle w:val="Lbjegyzet-hivatkozs"/>
          <w:rFonts w:ascii="Times New Roman" w:hAnsi="Times New Roman" w:cs="Times New Roman"/>
          <w:lang w:val="hu-HU"/>
        </w:rPr>
        <w:footnoteReference w:id="1"/>
      </w:r>
      <w:r>
        <w:rPr>
          <w:rFonts w:ascii="Times New Roman" w:hAnsi="Times New Roman" w:cs="Times New Roman"/>
          <w:lang w:val="hu-HU"/>
        </w:rPr>
        <w:t xml:space="preserve"> </w:t>
      </w:r>
      <w:r w:rsidR="000A098C" w:rsidRPr="00BD0F73">
        <w:rPr>
          <w:rFonts w:ascii="Times New Roman" w:hAnsi="Times New Roman" w:cs="Times New Roman"/>
          <w:lang w:val="hu-HU"/>
        </w:rPr>
        <w:t>alapján a szülői felügyeleti jogot</w:t>
      </w:r>
      <w:r w:rsidR="009B38CE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BD0F73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45267F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45267F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45267F">
        <w:rPr>
          <w:rFonts w:ascii="Times New Roman" w:hAnsi="Times New Roman" w:cs="Times New Roman"/>
          <w:lang w:val="hu-HU"/>
        </w:rPr>
        <w:t>a szülői felügyeleti jogot</w:t>
      </w:r>
      <w:r w:rsidR="009B38CE">
        <w:rPr>
          <w:rFonts w:ascii="Times New Roman" w:hAnsi="Times New Roman" w:cs="Times New Roman"/>
          <w:lang w:val="hu-HU"/>
        </w:rPr>
        <w:t xml:space="preserve"> –</w:t>
      </w:r>
      <w:r w:rsidRPr="0045267F">
        <w:rPr>
          <w:rFonts w:ascii="Times New Roman" w:hAnsi="Times New Roman" w:cs="Times New Roman"/>
          <w:lang w:val="hu-HU"/>
        </w:rPr>
        <w:t xml:space="preserve"> </w:t>
      </w:r>
      <w:r w:rsidR="009B38CE" w:rsidRPr="0045267F">
        <w:rPr>
          <w:rFonts w:ascii="Times New Roman" w:hAnsi="Times New Roman" w:cs="Times New Roman"/>
          <w:lang w:val="hu-HU"/>
        </w:rPr>
        <w:t xml:space="preserve">a szülői felügyeleti jogok megosztása révén </w:t>
      </w:r>
      <w:r w:rsidR="009B38CE">
        <w:rPr>
          <w:rFonts w:ascii="Times New Roman" w:hAnsi="Times New Roman" w:cs="Times New Roman"/>
          <w:lang w:val="hu-HU"/>
        </w:rPr>
        <w:t>– a</w:t>
      </w:r>
      <w:r w:rsidR="009B38CE" w:rsidRPr="0045267F">
        <w:rPr>
          <w:rFonts w:ascii="Times New Roman" w:hAnsi="Times New Roman" w:cs="Times New Roman"/>
          <w:lang w:val="hu-HU"/>
        </w:rPr>
        <w:t xml:space="preserve"> gyermekem tanulmányaival összefüggő kérdések </w:t>
      </w:r>
      <w:r w:rsidR="009B38CE">
        <w:rPr>
          <w:rFonts w:ascii="Times New Roman" w:hAnsi="Times New Roman" w:cs="Times New Roman"/>
          <w:lang w:val="hu-HU"/>
        </w:rPr>
        <w:t>tekintetében én gyakorlom.</w:t>
      </w:r>
    </w:p>
    <w:p w14:paraId="0BA82AF8" w14:textId="77777777" w:rsidR="007C270A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3F16D1C" w14:textId="77777777" w:rsidTr="001429C5">
        <w:trPr>
          <w:trHeight w:val="503"/>
        </w:trPr>
        <w:tc>
          <w:tcPr>
            <w:tcW w:w="4535" w:type="dxa"/>
          </w:tcPr>
          <w:p w14:paraId="48CFF9D6" w14:textId="58AE268B" w:rsidR="007C270A" w:rsidRPr="001429C5" w:rsidRDefault="007C270A" w:rsidP="001429C5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DB0574A" w14:textId="77777777" w:rsidR="007C270A" w:rsidRPr="001429C5" w:rsidRDefault="007C270A" w:rsidP="001429C5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11195D7" w14:textId="732EB0C0" w:rsidR="007C270A" w:rsidRDefault="00077109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Szülő</w:t>
            </w:r>
          </w:p>
          <w:p w14:paraId="3AAE1892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1252BE8E" w14:textId="77777777" w:rsidR="00BB03A5" w:rsidRPr="0045267F" w:rsidRDefault="00BB03A5" w:rsidP="0045267F">
      <w:pPr>
        <w:pStyle w:val="Listaszerbekezds"/>
        <w:pageBreakBefore/>
        <w:numPr>
          <w:ilvl w:val="0"/>
          <w:numId w:val="5"/>
        </w:numPr>
        <w:spacing w:after="360"/>
        <w:ind w:left="1077"/>
        <w:contextualSpacing w:val="0"/>
        <w:jc w:val="center"/>
        <w:rPr>
          <w:rFonts w:ascii="Times New Roman félkövér" w:hAnsi="Times New Roman félkövér" w:cs="Times New Roman"/>
          <w:b/>
          <w:lang w:val="hu-HU"/>
        </w:rPr>
      </w:pPr>
      <w:r w:rsidRPr="0045267F">
        <w:rPr>
          <w:rFonts w:ascii="Times New Roman félkövér" w:hAnsi="Times New Roman félkövér" w:cs="Times New Roman"/>
          <w:b/>
          <w:lang w:val="hu-HU"/>
        </w:rPr>
        <w:lastRenderedPageBreak/>
        <w:t>Gyámság</w:t>
      </w:r>
    </w:p>
    <w:p w14:paraId="5A154B5B" w14:textId="77777777" w:rsidR="00871EBE" w:rsidRPr="00BD0F73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sz w:val="20"/>
          <w:szCs w:val="20"/>
          <w:lang w:val="hu-HU"/>
        </w:rPr>
      </w:pPr>
      <w:proofErr w:type="gramStart"/>
      <w:r w:rsidRPr="00BD0F73">
        <w:rPr>
          <w:rFonts w:ascii="Times New Roman" w:hAnsi="Times New Roman"/>
          <w:b/>
          <w:lang w:val="hu-HU"/>
        </w:rPr>
        <w:t>Gyám(</w:t>
      </w:r>
      <w:proofErr w:type="gramEnd"/>
      <w:r w:rsidRPr="00BD0F73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="00871EBE"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>(1)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3BB00870" w14:textId="77777777" w:rsidR="00871EBE" w:rsidRPr="00BD0F73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BD0F73">
        <w:rPr>
          <w:rFonts w:ascii="Times New Roman" w:hAnsi="Times New Roman" w:cs="Times New Roman"/>
          <w:lang w:val="hu-HU"/>
        </w:rPr>
        <w:t xml:space="preserve">és </w:t>
      </w:r>
    </w:p>
    <w:p w14:paraId="200782BF" w14:textId="7FBCA667" w:rsidR="009B38CE" w:rsidRPr="00BD0F73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2</w:t>
      </w:r>
      <w:r w:rsidRPr="00BD0F73">
        <w:rPr>
          <w:rFonts w:ascii="Times New Roman" w:hAnsi="Times New Roman" w:cs="Times New Roman"/>
          <w:lang w:val="hu-HU"/>
        </w:rPr>
        <w:t>)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17B46267" w14:textId="011FCCDF" w:rsidR="00871EBE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 w:rsidR="009B38CE"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BD0F73">
        <w:rPr>
          <w:rFonts w:ascii="Times New Roman" w:hAnsi="Times New Roman" w:cs="Times New Roman"/>
          <w:lang w:val="hu-HU"/>
        </w:rPr>
        <w:t xml:space="preserve">a </w:t>
      </w:r>
      <w:r w:rsidR="009B38CE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>
        <w:rPr>
          <w:rFonts w:ascii="Times New Roman" w:hAnsi="Times New Roman" w:cs="Times New Roman"/>
          <w:lang w:val="hu-HU"/>
        </w:rPr>
        <w:t>alapján</w:t>
      </w:r>
      <w:proofErr w:type="gramEnd"/>
      <w:r w:rsidR="005164E2">
        <w:rPr>
          <w:rFonts w:ascii="Times New Roman" w:hAnsi="Times New Roman" w:cs="Times New Roman"/>
          <w:lang w:val="hu-HU"/>
        </w:rPr>
        <w:t xml:space="preserve"> </w:t>
      </w:r>
      <w:r w:rsidR="00871EBE" w:rsidRPr="00BD0F73">
        <w:rPr>
          <w:rFonts w:ascii="Times New Roman" w:hAnsi="Times New Roman" w:cs="Times New Roman"/>
          <w:lang w:val="hu-HU"/>
        </w:rPr>
        <w:t xml:space="preserve">együttesen </w:t>
      </w:r>
      <w:r w:rsidR="009B38CE">
        <w:rPr>
          <w:rFonts w:ascii="Times New Roman" w:hAnsi="Times New Roman" w:cs="Times New Roman"/>
          <w:lang w:val="hu-HU"/>
        </w:rPr>
        <w:t>lát</w:t>
      </w:r>
      <w:r w:rsidR="00871EBE" w:rsidRPr="00BD0F73">
        <w:rPr>
          <w:rFonts w:ascii="Times New Roman" w:hAnsi="Times New Roman" w:cs="Times New Roman"/>
          <w:lang w:val="hu-HU"/>
        </w:rPr>
        <w:t>juk</w:t>
      </w:r>
      <w:r w:rsidR="009B38CE">
        <w:rPr>
          <w:rFonts w:ascii="Times New Roman" w:hAnsi="Times New Roman" w:cs="Times New Roman"/>
          <w:lang w:val="hu-HU"/>
        </w:rPr>
        <w:t xml:space="preserve"> el</w:t>
      </w:r>
      <w:r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1429C5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1AF08D0" w14:textId="77777777" w:rsidTr="001429C5">
        <w:trPr>
          <w:trHeight w:val="503"/>
        </w:trPr>
        <w:tc>
          <w:tcPr>
            <w:tcW w:w="4535" w:type="dxa"/>
          </w:tcPr>
          <w:p w14:paraId="7B7F2580" w14:textId="77777777" w:rsidR="008A3230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57CE87F3" w14:textId="74340D28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(1)</w:t>
            </w:r>
          </w:p>
          <w:p w14:paraId="15AD00BF" w14:textId="29425736" w:rsidR="007C270A" w:rsidRPr="001429C5" w:rsidRDefault="008A3230" w:rsidP="008A3230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4535" w:type="dxa"/>
            <w:hideMark/>
          </w:tcPr>
          <w:p w14:paraId="29026931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ED9874A" w14:textId="2A282648" w:rsidR="008A3230" w:rsidRDefault="008A3230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 (2)</w:t>
            </w:r>
          </w:p>
          <w:p w14:paraId="5C8A536B" w14:textId="77777777" w:rsidR="007C270A" w:rsidRPr="001429C5" w:rsidRDefault="007C270A" w:rsidP="001429C5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2793FC08" w14:textId="77777777" w:rsidR="009D725F" w:rsidRPr="009D725F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D725F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BD0F73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 xml:space="preserve">Gyám </w:t>
      </w:r>
      <w:r w:rsidRPr="00BD0F73">
        <w:rPr>
          <w:rFonts w:ascii="Times New Roman" w:hAnsi="Times New Roman" w:cs="Times New Roman"/>
          <w:lang w:val="hu-HU"/>
        </w:rPr>
        <w:t>neve</w:t>
      </w:r>
      <w:r>
        <w:rPr>
          <w:rFonts w:ascii="Times New Roman" w:hAnsi="Times New Roman" w:cs="Times New Roman"/>
          <w:lang w:val="hu-HU"/>
        </w:rPr>
        <w:t xml:space="preserve">: </w:t>
      </w:r>
      <w:r w:rsidRPr="00BD0F73">
        <w:rPr>
          <w:rFonts w:ascii="Times New Roman" w:hAnsi="Times New Roman" w:cs="Times New Roman"/>
          <w:lang w:val="hu-HU"/>
        </w:rPr>
        <w:t>…………………………………………………………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(szül</w:t>
      </w:r>
      <w:r>
        <w:rPr>
          <w:rFonts w:ascii="Times New Roman" w:hAnsi="Times New Roman" w:cs="Times New Roman"/>
          <w:lang w:val="hu-HU"/>
        </w:rPr>
        <w:t xml:space="preserve">etési </w:t>
      </w:r>
      <w:r w:rsidRPr="00BD0F73">
        <w:rPr>
          <w:rFonts w:ascii="Times New Roman" w:hAnsi="Times New Roman" w:cs="Times New Roman"/>
          <w:lang w:val="hu-HU"/>
        </w:rPr>
        <w:t>név:</w:t>
      </w:r>
      <w:r>
        <w:rPr>
          <w:rFonts w:ascii="Times New Roman" w:hAnsi="Times New Roman" w:cs="Times New Roman"/>
          <w:lang w:val="hu-HU"/>
        </w:rPr>
        <w:t xml:space="preserve"> </w:t>
      </w:r>
      <w:r w:rsidRPr="00BD0F73">
        <w:rPr>
          <w:rFonts w:ascii="Times New Roman" w:hAnsi="Times New Roman" w:cs="Times New Roman"/>
          <w:lang w:val="hu-HU"/>
        </w:rPr>
        <w:t>………………………………………,</w:t>
      </w:r>
      <w:r>
        <w:rPr>
          <w:rFonts w:ascii="Times New Roman" w:hAnsi="Times New Roman" w:cs="Times New Roman"/>
          <w:lang w:val="hu-HU"/>
        </w:rPr>
        <w:t xml:space="preserve"> anyja neve: </w:t>
      </w:r>
      <w:r w:rsidRPr="00BD0F73">
        <w:rPr>
          <w:rFonts w:ascii="Times New Roman" w:hAnsi="Times New Roman" w:cs="Times New Roman"/>
          <w:lang w:val="hu-HU"/>
        </w:rPr>
        <w:t xml:space="preserve">………………………………………, </w:t>
      </w:r>
      <w:r>
        <w:rPr>
          <w:rFonts w:ascii="Times New Roman" w:hAnsi="Times New Roman" w:cs="Times New Roman"/>
          <w:lang w:val="hu-HU"/>
        </w:rPr>
        <w:t xml:space="preserve">lakcím: </w:t>
      </w:r>
      <w:r w:rsidRPr="00BD0F73">
        <w:rPr>
          <w:rFonts w:ascii="Times New Roman" w:hAnsi="Times New Roman" w:cs="Times New Roman"/>
          <w:lang w:val="hu-HU"/>
        </w:rPr>
        <w:t>………………………………………)</w:t>
      </w:r>
      <w:proofErr w:type="gramEnd"/>
    </w:p>
    <w:p w14:paraId="2B50670C" w14:textId="3D4771C7" w:rsidR="005164E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a</w:t>
      </w:r>
      <w:proofErr w:type="gramEnd"/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………………………………………(</w:t>
      </w:r>
      <w:r w:rsidRPr="00BD0F73">
        <w:rPr>
          <w:rFonts w:ascii="Times New Roman" w:hAnsi="Times New Roman" w:cs="Times New Roman"/>
          <w:lang w:val="hu-HU"/>
        </w:rPr>
        <w:t>Gyámhivatal</w:t>
      </w:r>
      <w:r>
        <w:rPr>
          <w:rFonts w:ascii="Times New Roman" w:hAnsi="Times New Roman" w:cs="Times New Roman"/>
          <w:lang w:val="hu-HU"/>
        </w:rPr>
        <w:t xml:space="preserve"> elnevezése)</w:t>
      </w:r>
      <w:r w:rsidRPr="00BD0F73"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………… </w:t>
      </w:r>
      <w:r w:rsidRPr="00BD0F73">
        <w:rPr>
          <w:rFonts w:ascii="Times New Roman" w:hAnsi="Times New Roman" w:cs="Times New Roman"/>
          <w:lang w:val="hu-HU"/>
        </w:rPr>
        <w:t xml:space="preserve">számú döntése alapján a </w:t>
      </w:r>
      <w:r>
        <w:rPr>
          <w:rFonts w:ascii="Times New Roman" w:hAnsi="Times New Roman" w:cs="Times New Roman"/>
          <w:lang w:val="hu-HU"/>
        </w:rPr>
        <w:t>tanuló törvényes képviseletét egyedül látom el.</w:t>
      </w:r>
    </w:p>
    <w:p w14:paraId="73258A09" w14:textId="77777777" w:rsidR="007C270A" w:rsidRPr="001429C5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1429C5">
        <w:rPr>
          <w:rFonts w:ascii="Times New Roman" w:hAnsi="Times New Roman" w:cs="Times New Roman"/>
          <w:lang w:val="hu-HU"/>
        </w:rPr>
        <w:t>Kelt</w:t>
      </w:r>
      <w:proofErr w:type="gramStart"/>
      <w:r w:rsidRPr="001429C5">
        <w:rPr>
          <w:rFonts w:ascii="Times New Roman" w:hAnsi="Times New Roman" w:cs="Times New Roman"/>
          <w:lang w:val="hu-HU"/>
        </w:rPr>
        <w:t>: …</w:t>
      </w:r>
      <w:proofErr w:type="gramEnd"/>
      <w:r w:rsidRPr="001429C5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7C270A" w14:paraId="4F50F1A5" w14:textId="77777777" w:rsidTr="001429C5">
        <w:trPr>
          <w:trHeight w:val="503"/>
        </w:trPr>
        <w:tc>
          <w:tcPr>
            <w:tcW w:w="4535" w:type="dxa"/>
          </w:tcPr>
          <w:p w14:paraId="022D734F" w14:textId="77777777" w:rsidR="007C270A" w:rsidRPr="001429C5" w:rsidRDefault="007C270A" w:rsidP="001429C5">
            <w:pPr>
              <w:spacing w:before="12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4535" w:type="dxa"/>
            <w:hideMark/>
          </w:tcPr>
          <w:p w14:paraId="67EC3732" w14:textId="77777777" w:rsidR="008A3230" w:rsidRPr="001429C5" w:rsidRDefault="008A3230" w:rsidP="008A3230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6C0E747E" w14:textId="1D9B6E0C" w:rsidR="008A3230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Gyám</w:t>
            </w:r>
          </w:p>
          <w:p w14:paraId="28047D8A" w14:textId="0198053B" w:rsidR="007C270A" w:rsidRPr="001429C5" w:rsidRDefault="008A3230" w:rsidP="008A3230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1429C5">
              <w:rPr>
                <w:rFonts w:eastAsiaTheme="minorHAnsi"/>
                <w:sz w:val="24"/>
                <w:szCs w:val="24"/>
              </w:rPr>
              <w:t>aláírás</w:t>
            </w:r>
          </w:p>
        </w:tc>
      </w:tr>
    </w:tbl>
    <w:p w14:paraId="028C8AEF" w14:textId="77777777" w:rsidR="005164E2" w:rsidRPr="0045267F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45267F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45267F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5164E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5164E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45267F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5164E2">
              <w:rPr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45267F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45267F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BD0F73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BD0F73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2E720" w14:textId="77777777" w:rsidR="00FD7861" w:rsidRDefault="00FD7861" w:rsidP="007D5082">
      <w:r>
        <w:separator/>
      </w:r>
    </w:p>
  </w:endnote>
  <w:endnote w:type="continuationSeparator" w:id="0">
    <w:p w14:paraId="5DBB12D6" w14:textId="77777777" w:rsidR="00FD7861" w:rsidRDefault="00FD7861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CF672" w14:textId="77777777" w:rsidR="00FD7861" w:rsidRDefault="00FD7861" w:rsidP="007D5082">
      <w:r>
        <w:separator/>
      </w:r>
    </w:p>
  </w:footnote>
  <w:footnote w:type="continuationSeparator" w:id="0">
    <w:p w14:paraId="2632F314" w14:textId="77777777" w:rsidR="00FD7861" w:rsidRDefault="00FD7861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trackRevisions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6740B"/>
    <w:rsid w:val="006C2003"/>
    <w:rsid w:val="006C55DC"/>
    <w:rsid w:val="00751C20"/>
    <w:rsid w:val="00775DD8"/>
    <w:rsid w:val="007C042A"/>
    <w:rsid w:val="007C270A"/>
    <w:rsid w:val="007C31E3"/>
    <w:rsid w:val="007D5082"/>
    <w:rsid w:val="008137BC"/>
    <w:rsid w:val="00871EBE"/>
    <w:rsid w:val="008A3230"/>
    <w:rsid w:val="008E7F6D"/>
    <w:rsid w:val="00917092"/>
    <w:rsid w:val="00931392"/>
    <w:rsid w:val="00996648"/>
    <w:rsid w:val="009B38CE"/>
    <w:rsid w:val="009C1350"/>
    <w:rsid w:val="009D725F"/>
    <w:rsid w:val="009F5E13"/>
    <w:rsid w:val="00A52808"/>
    <w:rsid w:val="00A80CB9"/>
    <w:rsid w:val="00A854EB"/>
    <w:rsid w:val="00AD0418"/>
    <w:rsid w:val="00AF25C8"/>
    <w:rsid w:val="00B13D9A"/>
    <w:rsid w:val="00B21D65"/>
    <w:rsid w:val="00B479E9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80054"/>
    <w:rsid w:val="00CB3071"/>
    <w:rsid w:val="00DF559E"/>
    <w:rsid w:val="00E0352F"/>
    <w:rsid w:val="00E805C8"/>
    <w:rsid w:val="00EB5A4F"/>
    <w:rsid w:val="00FD747A"/>
    <w:rsid w:val="00FD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0DD98C46-7BCC-4AC5-916E-CB872978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2107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Lévai András</cp:lastModifiedBy>
  <cp:revision>2</cp:revision>
  <cp:lastPrinted>2019-03-21T08:28:00Z</cp:lastPrinted>
  <dcterms:created xsi:type="dcterms:W3CDTF">2019-03-21T08:30:00Z</dcterms:created>
  <dcterms:modified xsi:type="dcterms:W3CDTF">2019-03-21T08:30:00Z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